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D07CA" w:rsidRDefault="00000000">
      <w:pPr>
        <w:spacing w:before="240" w:after="240"/>
        <w:jc w:val="center"/>
        <w:rPr>
          <w:b/>
          <w:u w:val="single"/>
        </w:rPr>
      </w:pPr>
      <w:r>
        <w:rPr>
          <w:b/>
          <w:u w:val="single"/>
        </w:rPr>
        <w:t xml:space="preserve">MCCPTA [Ex Comm/Board/DA] Resolution </w:t>
      </w:r>
      <w:proofErr w:type="gramStart"/>
      <w:r>
        <w:rPr>
          <w:b/>
          <w:u w:val="single"/>
        </w:rPr>
        <w:t>In</w:t>
      </w:r>
      <w:proofErr w:type="gramEnd"/>
      <w:r>
        <w:rPr>
          <w:b/>
          <w:u w:val="single"/>
        </w:rPr>
        <w:t xml:space="preserve"> Support of </w:t>
      </w:r>
    </w:p>
    <w:p w14:paraId="00000002" w14:textId="77777777" w:rsidR="006D07CA" w:rsidRDefault="00000000">
      <w:pPr>
        <w:spacing w:before="240" w:after="240"/>
        <w:jc w:val="center"/>
        <w:rPr>
          <w:b/>
          <w:u w:val="single"/>
        </w:rPr>
      </w:pPr>
      <w:r>
        <w:rPr>
          <w:b/>
          <w:u w:val="single"/>
        </w:rPr>
        <w:t>Our Community Values</w:t>
      </w:r>
    </w:p>
    <w:p w14:paraId="00000003" w14:textId="77777777" w:rsidR="006D07CA" w:rsidRDefault="00000000">
      <w:pPr>
        <w:spacing w:before="240" w:after="240"/>
      </w:pPr>
      <w:r>
        <w:rPr>
          <w:b/>
        </w:rPr>
        <w:t>Whereas</w:t>
      </w:r>
      <w:r>
        <w:t xml:space="preserve">, the </w:t>
      </w:r>
      <w:r>
        <w:rPr>
          <w:b/>
        </w:rPr>
        <w:t xml:space="preserve">[Executive Committee/Board/Delegates Assembly] </w:t>
      </w:r>
      <w:r>
        <w:t>of the Montgomery County Council of Parent Teacher Student Associations (MCCPTA) is dedicated to fostering an inclusive and equitable educational environment for all students and staff</w:t>
      </w:r>
      <w:proofErr w:type="gramStart"/>
      <w:r>
        <w:t>. .</w:t>
      </w:r>
      <w:proofErr w:type="gramEnd"/>
    </w:p>
    <w:p w14:paraId="00000004" w14:textId="77777777" w:rsidR="006D07CA" w:rsidRDefault="00000000">
      <w:pPr>
        <w:spacing w:before="240" w:after="240"/>
        <w:rPr>
          <w:strike/>
        </w:rPr>
      </w:pPr>
      <w:proofErr w:type="gramStart"/>
      <w:r>
        <w:rPr>
          <w:b/>
        </w:rPr>
        <w:t>Whereas,</w:t>
      </w:r>
      <w:proofErr w:type="gramEnd"/>
      <w:r>
        <w:rPr>
          <w:b/>
        </w:rPr>
        <w:t xml:space="preserve"> </w:t>
      </w:r>
      <w:r>
        <w:t>we are deeply concerned about recent White House and Administration (“Administration”) actions and significant policy changes that may negatively impact our schools, students, staff, and families in the Montgomery County Public Schools.</w:t>
      </w:r>
    </w:p>
    <w:p w14:paraId="00000005" w14:textId="77777777" w:rsidR="006D07CA" w:rsidRDefault="00000000">
      <w:pPr>
        <w:spacing w:before="240" w:after="240"/>
      </w:pPr>
      <w:proofErr w:type="gramStart"/>
      <w:r>
        <w:rPr>
          <w:b/>
        </w:rPr>
        <w:t>Whereas</w:t>
      </w:r>
      <w:r>
        <w:t>,</w:t>
      </w:r>
      <w:proofErr w:type="gramEnd"/>
      <w:r>
        <w:t xml:space="preserve"> the Administration’s actions weaken enforcement of statutory protections against discrimination on the basis of race, ethnicity, color, immigration status, sex, gender, sexual orientation, religion, socio-economic status, and disability;</w:t>
      </w:r>
    </w:p>
    <w:p w14:paraId="00000006" w14:textId="77777777" w:rsidR="006D07CA" w:rsidRDefault="00000000">
      <w:pPr>
        <w:spacing w:before="240" w:after="240"/>
      </w:pPr>
      <w:r>
        <w:rPr>
          <w:b/>
        </w:rPr>
        <w:t>Whereas</w:t>
      </w:r>
      <w:r>
        <w:t xml:space="preserve">, the Administration has targeted nondiscriminatory and lawful practices and policies that are intended to create safe, healthy, and welcoming learning and working environments for </w:t>
      </w:r>
      <w:proofErr w:type="gramStart"/>
      <w:r>
        <w:t>all of</w:t>
      </w:r>
      <w:proofErr w:type="gramEnd"/>
      <w:r>
        <w:t xml:space="preserve"> our students and staff, critical to student and staff engagement and achievement; and</w:t>
      </w:r>
    </w:p>
    <w:p w14:paraId="00000007" w14:textId="6A649874" w:rsidR="006D07CA" w:rsidRDefault="00000000">
      <w:pPr>
        <w:spacing w:before="240" w:after="240"/>
      </w:pPr>
      <w:proofErr w:type="gramStart"/>
      <w:r>
        <w:rPr>
          <w:b/>
        </w:rPr>
        <w:t>Whereas</w:t>
      </w:r>
      <w:r>
        <w:t>,</w:t>
      </w:r>
      <w:proofErr w:type="gramEnd"/>
      <w:r>
        <w:t xml:space="preserve"> the Administration’s </w:t>
      </w:r>
      <w:del w:id="0" w:author="Peele, Rodney" w:date="2025-02-25T20:17:00Z" w16du:dateUtc="2025-02-26T01:17:00Z">
        <w:r w:rsidDel="008E2292">
          <w:delText xml:space="preserve">draconian </w:delText>
        </w:r>
      </w:del>
      <w:r>
        <w:t>cuts to the federal workforce and federally funded programs and increases in immigrant deportations will destabilize, economically and emotionally, our families, schools, and communities.</w:t>
      </w:r>
    </w:p>
    <w:p w14:paraId="00000008" w14:textId="77777777" w:rsidR="006D07CA" w:rsidRDefault="00000000">
      <w:pPr>
        <w:spacing w:before="240" w:after="240"/>
        <w:rPr>
          <w:b/>
        </w:rPr>
      </w:pPr>
      <w:r>
        <w:rPr>
          <w:b/>
        </w:rPr>
        <w:t>Be It Resolved:</w:t>
      </w:r>
    </w:p>
    <w:p w14:paraId="00000009" w14:textId="77777777" w:rsidR="006D07CA" w:rsidRDefault="00000000">
      <w:pPr>
        <w:spacing w:before="240" w:after="240"/>
      </w:pPr>
      <w:r>
        <w:t>The MCCPTA (Ex Comm/Board/DA) reaffirms its unwavering commitment to:</w:t>
      </w:r>
    </w:p>
    <w:p w14:paraId="0000000A" w14:textId="77777777" w:rsidR="006D07CA" w:rsidRDefault="00000000">
      <w:pPr>
        <w:numPr>
          <w:ilvl w:val="0"/>
          <w:numId w:val="1"/>
        </w:numPr>
        <w:spacing w:before="240"/>
      </w:pPr>
      <w:r>
        <w:rPr>
          <w:b/>
        </w:rPr>
        <w:t>Promoting Diversity, Equity, Inclusion, Belonging, and Access</w:t>
      </w:r>
      <w:r>
        <w:t xml:space="preserve">: We remain dedicated to ensuring that all students, regardless of race, ethnicity, color, immigration status, sex, gender, sexual orientation, religion, socio-economic status, and disability, have access to resources and opportunities that support their success and that both students and staff learn and work in a safe and welcoming environment. </w:t>
      </w:r>
    </w:p>
    <w:p w14:paraId="0000000B" w14:textId="12711494" w:rsidR="006D07CA" w:rsidRDefault="00000000">
      <w:pPr>
        <w:numPr>
          <w:ilvl w:val="0"/>
          <w:numId w:val="1"/>
        </w:numPr>
      </w:pPr>
      <w:r>
        <w:rPr>
          <w:b/>
        </w:rPr>
        <w:t>Supporting Local Education Authorities</w:t>
      </w:r>
      <w:r>
        <w:t xml:space="preserve">: We stand with the Maryland State Department of Education and Montgomery County Public Schools </w:t>
      </w:r>
      <w:ins w:id="1" w:author="Peele, Rodney" w:date="2025-02-25T20:07:00Z" w16du:dateUtc="2025-02-26T01:07:00Z">
        <w:r w:rsidR="00412D23" w:rsidRPr="00412D23">
          <w:t>in actions which reaffirm our community’s values</w:t>
        </w:r>
        <w:r w:rsidR="00412D23">
          <w:t>.</w:t>
        </w:r>
      </w:ins>
      <w:del w:id="2" w:author="Peele, Rodney" w:date="2025-02-25T20:07:00Z" w16du:dateUtc="2025-02-26T01:07:00Z">
        <w:r w:rsidDel="00412D23">
          <w:delText xml:space="preserve">in resisting interference that contradicts our community's values. </w:delText>
        </w:r>
      </w:del>
    </w:p>
    <w:p w14:paraId="0000000C" w14:textId="77777777" w:rsidR="006D07CA" w:rsidRDefault="00000000">
      <w:pPr>
        <w:numPr>
          <w:ilvl w:val="0"/>
          <w:numId w:val="1"/>
        </w:numPr>
        <w:spacing w:after="240"/>
      </w:pPr>
      <w:r>
        <w:rPr>
          <w:b/>
        </w:rPr>
        <w:t>Assisting Affected Families and Schools</w:t>
      </w:r>
      <w:r>
        <w:t>: We remain committed to supporting the wellbeing of all students, families, and staff, including those impacted by the Administration’s policy changes.</w:t>
      </w:r>
    </w:p>
    <w:p w14:paraId="0000000D" w14:textId="77777777" w:rsidR="006D07CA" w:rsidRDefault="006D07CA">
      <w:pPr>
        <w:spacing w:before="240" w:after="240"/>
        <w:ind w:left="720"/>
      </w:pPr>
    </w:p>
    <w:p w14:paraId="0000000E" w14:textId="051A9F8D" w:rsidR="006D07CA" w:rsidRDefault="00000000">
      <w:pPr>
        <w:spacing w:before="240" w:after="240"/>
      </w:pPr>
      <w:r>
        <w:t xml:space="preserve">Education should be a unifying, uplifting force for social good, embracing the diverse backgrounds and experiences of all students, staff, and families. We remain steadfast in our </w:t>
      </w:r>
      <w:r>
        <w:lastRenderedPageBreak/>
        <w:t xml:space="preserve">dedication to creating an educational environment where every student and staff member feels valued and supported. This is </w:t>
      </w:r>
      <w:ins w:id="3" w:author="Peele, Rodney" w:date="2025-02-25T20:23:00Z" w16du:dateUtc="2025-02-26T01:23:00Z">
        <w:r w:rsidR="008E2292" w:rsidRPr="008E2292">
          <w:t>what makes our communities stronger</w:t>
        </w:r>
        <w:r w:rsidR="008E2292">
          <w:t>.</w:t>
        </w:r>
      </w:ins>
      <w:del w:id="4" w:author="Peele, Rodney" w:date="2025-02-25T20:23:00Z" w16du:dateUtc="2025-02-26T01:23:00Z">
        <w:r w:rsidDel="008E2292">
          <w:delText>what makes America great.</w:delText>
        </w:r>
      </w:del>
    </w:p>
    <w:p w14:paraId="0000000F" w14:textId="77777777" w:rsidR="006D07CA" w:rsidRDefault="006D07CA">
      <w:pPr>
        <w:spacing w:before="240" w:after="240"/>
      </w:pPr>
    </w:p>
    <w:p w14:paraId="00000010" w14:textId="77777777" w:rsidR="006D07CA" w:rsidRDefault="006D07CA">
      <w:pPr>
        <w:spacing w:before="240" w:after="240"/>
      </w:pPr>
    </w:p>
    <w:sectPr w:rsidR="006D07CA">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28586" w14:textId="77777777" w:rsidR="003F7D3D" w:rsidRDefault="003F7D3D">
      <w:pPr>
        <w:spacing w:line="240" w:lineRule="auto"/>
      </w:pPr>
      <w:r>
        <w:separator/>
      </w:r>
    </w:p>
  </w:endnote>
  <w:endnote w:type="continuationSeparator" w:id="0">
    <w:p w14:paraId="55BC83D6" w14:textId="77777777" w:rsidR="003F7D3D" w:rsidRDefault="003F7D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CDC59" w14:textId="77777777" w:rsidR="003F7D3D" w:rsidRDefault="003F7D3D">
      <w:pPr>
        <w:spacing w:line="240" w:lineRule="auto"/>
      </w:pPr>
      <w:r>
        <w:separator/>
      </w:r>
    </w:p>
  </w:footnote>
  <w:footnote w:type="continuationSeparator" w:id="0">
    <w:p w14:paraId="1AEC4C47" w14:textId="77777777" w:rsidR="003F7D3D" w:rsidRDefault="003F7D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1" w14:textId="77777777" w:rsidR="006D07CA" w:rsidRDefault="00000000">
    <w:r>
      <w:pict w14:anchorId="0E28A4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92.1pt;height:169.75pt;rotation:315;z-index:-251658752;mso-position-horizontal:center;mso-position-horizontal-relative:margin;mso-position-vertical:center;mso-position-vertical-relative:margin" fillcolor="#e8eaed" stroked="f">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41D4D"/>
    <w:multiLevelType w:val="multilevel"/>
    <w:tmpl w:val="77B620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9299248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ele, Rodney">
    <w15:presenceInfo w15:providerId="AD" w15:userId="S::RPeele@aoa.org::8dbbb758-3249-4b43-aa1d-d007eab7bb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7CA"/>
    <w:rsid w:val="00383520"/>
    <w:rsid w:val="003F7D3D"/>
    <w:rsid w:val="00412D23"/>
    <w:rsid w:val="006D07CA"/>
    <w:rsid w:val="008B19BC"/>
    <w:rsid w:val="008E2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4F753"/>
  <w15:docId w15:val="{1E74C7AF-9FC6-49D5-86FF-3EAA67BE1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412D2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Peele, Rodney</cp:lastModifiedBy>
  <cp:revision>2</cp:revision>
  <dcterms:created xsi:type="dcterms:W3CDTF">2025-02-26T00:17:00Z</dcterms:created>
  <dcterms:modified xsi:type="dcterms:W3CDTF">2025-02-26T01:50:00Z</dcterms:modified>
</cp:coreProperties>
</file>